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3B7A" w14:textId="77777777" w:rsidR="00861C97" w:rsidRPr="00861C97" w:rsidRDefault="00861C97" w:rsidP="00861C97">
      <w:pPr>
        <w:keepNext/>
        <w:spacing w:before="240" w:after="60" w:line="240" w:lineRule="auto"/>
        <w:outlineLvl w:val="0"/>
        <w:rPr>
          <w:rFonts w:ascii="Tahoma" w:eastAsia="Times New Roman" w:hAnsi="Tahoma" w:cs="Arial"/>
          <w:bCs/>
          <w:kern w:val="32"/>
          <w:sz w:val="20"/>
          <w:szCs w:val="20"/>
          <w14:ligatures w14:val="none"/>
        </w:rPr>
      </w:pPr>
      <w:r w:rsidRPr="00861C97">
        <w:rPr>
          <w:rFonts w:ascii="Tahoma" w:eastAsia="Times New Roman" w:hAnsi="Tahoma" w:cs="Arial"/>
          <w:bCs/>
          <w:kern w:val="32"/>
          <w:sz w:val="20"/>
          <w:szCs w:val="20"/>
          <w:highlight w:val="yellow"/>
          <w14:ligatures w14:val="none"/>
        </w:rPr>
        <w:t>{Insert Date}</w:t>
      </w:r>
    </w:p>
    <w:p w14:paraId="1C0389D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14:ligatures w14:val="none"/>
        </w:rPr>
      </w:pPr>
    </w:p>
    <w:p w14:paraId="4ECAF03D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Qualification</w:t>
      </w:r>
    </w:p>
    <w:p w14:paraId="5A6F41C7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ELEXON</w:t>
      </w:r>
    </w:p>
    <w:p w14:paraId="793B6587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4</w:t>
      </w:r>
      <w:r w:rsidRPr="00861C97">
        <w:rPr>
          <w:rFonts w:ascii="Tahoma" w:eastAsia="Calibri" w:hAnsi="Tahoma" w:cs="Tahoma"/>
          <w:kern w:val="0"/>
          <w:sz w:val="20"/>
          <w:szCs w:val="20"/>
          <w:vertAlign w:val="superscript"/>
          <w14:ligatures w14:val="none"/>
        </w:rPr>
        <w:t>th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Floor</w:t>
      </w:r>
    </w:p>
    <w:p w14:paraId="76B2DE0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350 Euston Road</w:t>
      </w:r>
    </w:p>
    <w:p w14:paraId="46FBD735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London</w:t>
      </w:r>
    </w:p>
    <w:p w14:paraId="467BD60F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NW1 3AW</w:t>
      </w:r>
    </w:p>
    <w:p w14:paraId="17CFD412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B07691E" w14:textId="40B6ECCB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Dear 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Code Bodies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</w:p>
    <w:p w14:paraId="06586EAE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99AC755" w14:textId="7C9A4E2D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Intention to apply for an Exemption of Smart Market Segment </w:t>
      </w:r>
      <w:r w:rsidRPr="00861C97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 xml:space="preserve">for </w:t>
      </w:r>
      <w:r w:rsidRPr="00861C97">
        <w:rPr>
          <w:rFonts w:ascii="Tahoma" w:eastAsia="Calibri" w:hAnsi="Tahoma" w:cs="Tahoma"/>
          <w:b/>
          <w:kern w:val="0"/>
          <w:sz w:val="20"/>
          <w:szCs w:val="20"/>
          <w:highlight w:val="yellow"/>
          <w:u w:val="single"/>
          <w14:ligatures w14:val="none"/>
        </w:rPr>
        <w:t>{Company Name}</w:t>
      </w:r>
      <w:r w:rsidR="004258DA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.</w:t>
      </w:r>
    </w:p>
    <w:p w14:paraId="11DDAB40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AF446AB" w14:textId="3BD10715" w:rsid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{Insert Company Name}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inten</w:t>
      </w:r>
      <w:r w:rsidR="11E3988F">
        <w:rPr>
          <w:rFonts w:ascii="Tahoma" w:eastAsia="Calibri" w:hAnsi="Tahoma" w:cs="Tahoma"/>
          <w:kern w:val="0"/>
          <w:sz w:val="20"/>
          <w:szCs w:val="20"/>
          <w14:ligatures w14:val="none"/>
        </w:rPr>
        <w:t>d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to apply for an Exemption for Smart Market Segment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using the MPID</w:t>
      </w:r>
      <w:r w:rsidR="7C36C4DE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(s)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{Insert MPID</w:t>
      </w:r>
      <w:r w:rsidR="44B54A6B"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(s)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}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6508AEAC" w14:textId="77777777" w:rsid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7BD597E" w14:textId="23C32D50" w:rsidR="00F86697" w:rsidRDefault="00861C97" w:rsidP="7720F675">
      <w:pPr>
        <w:spacing w:after="0" w:line="240" w:lineRule="auto"/>
        <w:rPr>
          <w:rFonts w:ascii="Tahoma" w:eastAsia="Tahoma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We understand the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‘Qualification Process’ 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is detailed within </w:t>
      </w:r>
      <w:hyperlink r:id="rId8" w:history="1">
        <w:r w:rsidRPr="00861C97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>Section 2.</w:t>
        </w:r>
        <w:r w:rsidR="007215F0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 xml:space="preserve">1 </w:t>
        </w:r>
        <w:r w:rsidRPr="00861C97">
          <w:rPr>
            <w:rFonts w:ascii="Tahoma" w:eastAsia="Calibri" w:hAnsi="Tahoma" w:cs="Tahoma"/>
            <w:color w:val="0000FF"/>
            <w:kern w:val="0"/>
            <w:sz w:val="20"/>
            <w:szCs w:val="20"/>
            <w:u w:val="single"/>
            <w14:ligatures w14:val="none"/>
          </w:rPr>
          <w:t>of BSCP537</w:t>
        </w:r>
      </w:hyperlink>
      <w:r w:rsidR="4E4BD3D1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  <w:r>
        <w:t xml:space="preserve"> 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7720F675">
        <w:rPr>
          <w:rFonts w:ascii="Tahoma" w:eastAsia="Calibri" w:hAnsi="Tahoma" w:cs="Tahoma"/>
          <w:color w:val="0000FF"/>
          <w:sz w:val="20"/>
          <w:szCs w:val="20"/>
          <w:u w:val="single"/>
        </w:rPr>
        <w:t>Section J of the BSC.</w:t>
      </w:r>
      <w:r w:rsidR="097CAD05" w:rsidRPr="7720F675">
        <w:rPr>
          <w:rFonts w:ascii="Tahoma" w:eastAsia="Calibri" w:hAnsi="Tahoma" w:cs="Tahoma"/>
          <w:sz w:val="20"/>
          <w:szCs w:val="20"/>
        </w:rPr>
        <w:t xml:space="preserve"> and </w:t>
      </w:r>
      <w:ins w:id="0" w:author="Mike Ceney (Elexon)" w:date="2025-03-19T10:01:00Z">
        <w:r>
          <w:fldChar w:fldCharType="begin"/>
        </w:r>
        <w:r>
          <w:instrText xml:space="preserve">HYPERLINK "https://url.uk.m.mimecastprotect.com/s/AlTvCJPGyI8P9DpuVf2UyMMIT?domain=digital-navigator.azurewebsites.net" </w:instrText>
        </w:r>
        <w:r>
          <w:fldChar w:fldCharType="separate"/>
        </w:r>
      </w:ins>
      <w:r w:rsidR="097CAD05" w:rsidRPr="7720F675">
        <w:rPr>
          <w:rStyle w:val="Hyperlink"/>
          <w:rFonts w:ascii="Calibri" w:eastAsia="Calibri" w:hAnsi="Calibri" w:cs="Calibri"/>
          <w:color w:val="467886"/>
        </w:rPr>
        <w:t>REC Schedule 9 - Qualification and Maintenance</w:t>
      </w:r>
      <w:r>
        <w:fldChar w:fldCharType="end"/>
      </w:r>
    </w:p>
    <w:p w14:paraId="6425C23E" w14:textId="77777777" w:rsidR="00F86697" w:rsidRDefault="00F866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3502DF3" w14:textId="7F128E26" w:rsidR="00B17E7E" w:rsidRDefault="4F09BF4D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To 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>apply for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35EF2DDB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the 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>Exemption</w:t>
      </w:r>
      <w:r w:rsidR="0E3369F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specified above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, we </w:t>
      </w:r>
      <w:r w:rsidR="3E2DF6EC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have confirmed we</w:t>
      </w:r>
      <w:r w:rsidR="00861C97"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meet the</w:t>
      </w:r>
      <w:r w:rsidR="007215F0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eligibility criteria that is set out in Qualification Approach and Plan Appendix D, </w:t>
      </w:r>
      <w:r w:rsid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which includes;</w:t>
      </w:r>
    </w:p>
    <w:p w14:paraId="24F31721" w14:textId="77777777" w:rsidR="00B17E7E" w:rsidRDefault="00B17E7E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0CAC785" w14:textId="75D9558F" w:rsidR="00F86697" w:rsidRDefault="65D2291A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We </w:t>
      </w:r>
      <w:r w:rsidR="454E860C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neither </w:t>
      </w:r>
      <w:r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have</w:t>
      </w:r>
      <w:r w:rsidR="5BACF023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, nor intend to register any</w:t>
      </w:r>
      <w:r w:rsidR="00861C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100D80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meters </w:t>
      </w:r>
      <w:r w:rsidR="00F866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that appear within Entity M7</w:t>
      </w:r>
      <w:r w:rsidR="4F3EB716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as classed under the Smart Market Segment</w:t>
      </w:r>
      <w:r w:rsidR="00F86697" w:rsidRPr="00B17E7E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7E84CD6" w14:textId="5B5E5353" w:rsidR="00B17E7E" w:rsidRDefault="1B290658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We are n</w:t>
      </w:r>
      <w:r w:rsidR="2977CDA3">
        <w:rPr>
          <w:rFonts w:ascii="Tahoma" w:eastAsia="Calibri" w:hAnsi="Tahoma" w:cs="Tahoma"/>
          <w:kern w:val="0"/>
          <w:sz w:val="20"/>
          <w:szCs w:val="20"/>
          <w14:ligatures w14:val="none"/>
        </w:rPr>
        <w:t>either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 DCC User</w:t>
      </w:r>
      <w:r w:rsidR="4392B369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nor</w:t>
      </w:r>
      <w:r w:rsidR="36ECE2B1" w:rsidRPr="5FCEAB4B">
        <w:rPr>
          <w:rFonts w:ascii="Tahoma" w:eastAsia="Calibri" w:hAnsi="Tahoma" w:cs="Tahoma"/>
          <w:sz w:val="20"/>
          <w:szCs w:val="20"/>
        </w:rPr>
        <w:t xml:space="preserve"> intend to become one </w:t>
      </w:r>
      <w:r w:rsidR="36ECE2B1">
        <w:rPr>
          <w:rFonts w:ascii="Tahoma" w:eastAsia="Calibri" w:hAnsi="Tahoma" w:cs="Tahoma"/>
          <w:kern w:val="0"/>
          <w:sz w:val="20"/>
          <w:szCs w:val="20"/>
          <w14:ligatures w14:val="none"/>
        </w:rPr>
        <w:t>a</w:t>
      </w:r>
      <w:r w:rsidR="36ECE2B1" w:rsidRPr="5FCEAB4B">
        <w:rPr>
          <w:rFonts w:ascii="Tahoma" w:eastAsia="Calibri" w:hAnsi="Tahoma" w:cs="Tahoma"/>
          <w:sz w:val="20"/>
          <w:szCs w:val="20"/>
        </w:rPr>
        <w:t>t this time</w:t>
      </w:r>
      <w:r w:rsidR="36ECE2B1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CDD35D5" w14:textId="71408E56" w:rsidR="00B91F68" w:rsidRPr="00B17E7E" w:rsidRDefault="36ECE2B1" w:rsidP="00B17E7E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>We are open to a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greeing </w:t>
      </w:r>
      <w:r w:rsidR="23937ED8">
        <w:rPr>
          <w:rFonts w:ascii="Tahoma" w:eastAsia="Calibri" w:hAnsi="Tahoma" w:cs="Tahoma"/>
          <w:kern w:val="0"/>
          <w:sz w:val="20"/>
          <w:szCs w:val="20"/>
          <w14:ligatures w14:val="none"/>
        </w:rPr>
        <w:t>a maximum limit to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our portfolio size which will be </w:t>
      </w:r>
      <w:r w:rsidR="54D221EA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managed 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through the REC </w:t>
      </w:r>
      <w:r w:rsidR="002F5B7B">
        <w:rPr>
          <w:rFonts w:ascii="Tahoma" w:eastAsia="Calibri" w:hAnsi="Tahoma" w:cs="Tahoma"/>
          <w:kern w:val="0"/>
          <w:sz w:val="20"/>
          <w:szCs w:val="20"/>
          <w14:ligatures w14:val="none"/>
        </w:rPr>
        <w:t>Controlled</w:t>
      </w:r>
      <w:r w:rsidR="00B91F6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Market Ent</w:t>
      </w:r>
      <w:r w:rsidR="002F5B7B">
        <w:rPr>
          <w:rFonts w:ascii="Tahoma" w:eastAsia="Calibri" w:hAnsi="Tahoma" w:cs="Tahoma"/>
          <w:kern w:val="0"/>
          <w:sz w:val="20"/>
          <w:szCs w:val="20"/>
          <w14:ligatures w14:val="none"/>
        </w:rPr>
        <w:t>ry.</w:t>
      </w:r>
    </w:p>
    <w:p w14:paraId="7C8CC066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EBDF627" w14:textId="4CB3C756" w:rsidR="00861C97" w:rsidRPr="00861C97" w:rsidRDefault="00861C97" w:rsidP="3DF77519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We can confirm that we currently have </w:t>
      </w:r>
      <w:r w:rsidRPr="00861C97">
        <w:rPr>
          <w:rFonts w:ascii="Tahoma" w:eastAsia="Calibri" w:hAnsi="Tahoma" w:cs="Tahoma"/>
          <w:kern w:val="0"/>
          <w:sz w:val="20"/>
          <w:szCs w:val="20"/>
          <w:highlight w:val="yellow"/>
          <w14:ligatures w14:val="none"/>
        </w:rPr>
        <w:t>X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7D6570EA" w:rsidRPr="3DF77519">
        <w:rPr>
          <w:rFonts w:ascii="Tahoma" w:eastAsia="Calibri" w:hAnsi="Tahoma" w:cs="Tahoma"/>
          <w:sz w:val="20"/>
          <w:szCs w:val="20"/>
        </w:rPr>
        <w:t>Registered Meter Points</w:t>
      </w:r>
      <w:r w:rsidR="66153E28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15622B">
        <w:rPr>
          <w:rFonts w:ascii="Tahoma" w:eastAsia="Calibri" w:hAnsi="Tahoma" w:cs="Tahoma"/>
          <w:kern w:val="0"/>
          <w:sz w:val="20"/>
          <w:szCs w:val="20"/>
          <w14:ligatures w14:val="none"/>
        </w:rPr>
        <w:t>that are listed within Entity M7</w:t>
      </w: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3F5DF188" w14:textId="32E22B8D" w:rsidR="49DA8FBD" w:rsidRDefault="49DA8FBD" w:rsidP="49DA8FBD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627A458" w14:textId="41A20AB5" w:rsidR="79F65020" w:rsidRDefault="2818EC66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7720F675">
        <w:rPr>
          <w:rFonts w:ascii="Tahoma" w:eastAsia="Calibri" w:hAnsi="Tahoma" w:cs="Tahoma"/>
          <w:sz w:val="20"/>
          <w:szCs w:val="20"/>
        </w:rPr>
        <w:t>Before registering</w:t>
      </w:r>
      <w:r w:rsidR="712FF0FD" w:rsidRPr="7720F675">
        <w:rPr>
          <w:rFonts w:ascii="Tahoma" w:eastAsia="Calibri" w:hAnsi="Tahoma" w:cs="Tahoma"/>
          <w:sz w:val="20"/>
          <w:szCs w:val="20"/>
        </w:rPr>
        <w:t xml:space="preserve"> </w:t>
      </w:r>
      <w:r w:rsidR="79F65020" w:rsidRPr="7720F675">
        <w:rPr>
          <w:rFonts w:ascii="Tahoma" w:eastAsia="Calibri" w:hAnsi="Tahoma" w:cs="Tahoma"/>
          <w:sz w:val="20"/>
          <w:szCs w:val="20"/>
        </w:rPr>
        <w:t>meter points that we are not qualif</w:t>
      </w:r>
      <w:r w:rsidR="0F49241D" w:rsidRPr="7720F675">
        <w:rPr>
          <w:rFonts w:ascii="Tahoma" w:eastAsia="Calibri" w:hAnsi="Tahoma" w:cs="Tahoma"/>
          <w:sz w:val="20"/>
          <w:szCs w:val="20"/>
        </w:rPr>
        <w:t>i</w:t>
      </w:r>
      <w:r w:rsidR="79F65020" w:rsidRPr="7720F675">
        <w:rPr>
          <w:rFonts w:ascii="Tahoma" w:eastAsia="Calibri" w:hAnsi="Tahoma" w:cs="Tahoma"/>
          <w:sz w:val="20"/>
          <w:szCs w:val="20"/>
        </w:rPr>
        <w:t>ed</w:t>
      </w:r>
      <w:r w:rsidR="15207ACF" w:rsidRPr="7720F675">
        <w:rPr>
          <w:rFonts w:ascii="Tahoma" w:eastAsia="Calibri" w:hAnsi="Tahoma" w:cs="Tahoma"/>
          <w:sz w:val="20"/>
          <w:szCs w:val="20"/>
        </w:rPr>
        <w:t xml:space="preserve"> to operate</w:t>
      </w:r>
      <w:r w:rsidR="32F2CA79" w:rsidRPr="7720F675">
        <w:rPr>
          <w:rFonts w:ascii="Tahoma" w:eastAsia="Calibri" w:hAnsi="Tahoma" w:cs="Tahoma"/>
          <w:sz w:val="20"/>
          <w:szCs w:val="20"/>
        </w:rPr>
        <w:t xml:space="preserve"> whilst the exemption conditions remain in place, we will inform BSCCo and REC Code Manager and complete the relevant Qualification requirements.</w:t>
      </w:r>
    </w:p>
    <w:p w14:paraId="53391F69" w14:textId="4D081CCD" w:rsidR="79F65020" w:rsidRDefault="79F65020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804EC3F" w14:textId="356A282B" w:rsidR="79F65020" w:rsidRDefault="11DD6781" w:rsidP="3DF77519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5FCEAB4B">
        <w:rPr>
          <w:rFonts w:ascii="Tahoma" w:eastAsia="Calibri" w:hAnsi="Tahoma" w:cs="Tahoma"/>
          <w:sz w:val="20"/>
          <w:szCs w:val="20"/>
        </w:rPr>
        <w:t>W</w:t>
      </w:r>
      <w:r w:rsidR="79F65020" w:rsidRPr="5FCEAB4B">
        <w:rPr>
          <w:rFonts w:ascii="Tahoma" w:eastAsia="Calibri" w:hAnsi="Tahoma" w:cs="Tahoma"/>
          <w:sz w:val="20"/>
          <w:szCs w:val="20"/>
        </w:rPr>
        <w:t xml:space="preserve">e understand that </w:t>
      </w:r>
      <w:r w:rsidR="1C7DE908" w:rsidRPr="5FCEAB4B">
        <w:rPr>
          <w:rFonts w:ascii="Tahoma" w:eastAsia="Calibri" w:hAnsi="Tahoma" w:cs="Tahoma"/>
          <w:sz w:val="20"/>
          <w:szCs w:val="20"/>
        </w:rPr>
        <w:t xml:space="preserve">if we are found to be in breach of our exemption conditions, BSCCo and REC Code Manager take actions as prescribed under each Performance Assurance </w:t>
      </w:r>
      <w:r w:rsidR="5DBDD511" w:rsidRPr="5FCEAB4B">
        <w:rPr>
          <w:rFonts w:ascii="Tahoma" w:eastAsia="Calibri" w:hAnsi="Tahoma" w:cs="Tahoma"/>
          <w:sz w:val="20"/>
          <w:szCs w:val="20"/>
        </w:rPr>
        <w:t>Framework. This could include but is not limited to the application of market sanction and triggering re-Qualification.</w:t>
      </w:r>
    </w:p>
    <w:p w14:paraId="7781162E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E3CE47D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Yours Sincerely</w:t>
      </w:r>
    </w:p>
    <w:p w14:paraId="12C50E95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2CCD203B" w14:textId="77777777" w:rsidR="00861C97" w:rsidRPr="00861C97" w:rsidRDefault="00861C97" w:rsidP="00861C97">
      <w:pPr>
        <w:spacing w:after="0" w:line="240" w:lineRule="auto"/>
        <w:rPr>
          <w:rFonts w:ascii="Tahoma" w:eastAsia="Calibri" w:hAnsi="Tahoma" w:cs="Times New Roman"/>
          <w:kern w:val="0"/>
          <w:sz w:val="20"/>
          <w:szCs w:val="20"/>
          <w14:ligatures w14:val="none"/>
        </w:rPr>
      </w:pPr>
      <w:r w:rsidRPr="00861C97">
        <w:rPr>
          <w:rFonts w:ascii="Tahoma" w:eastAsia="Calibri" w:hAnsi="Tahoma" w:cs="Tahoma"/>
          <w:kern w:val="0"/>
          <w:sz w:val="20"/>
          <w:szCs w:val="20"/>
          <w14:ligatures w14:val="none"/>
        </w:rPr>
        <w:t>Signed by a Company Director</w:t>
      </w:r>
    </w:p>
    <w:p w14:paraId="270369A3" w14:textId="77777777" w:rsidR="00861C97" w:rsidRDefault="00861C97"/>
    <w:sectPr w:rsidR="00861C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2A62"/>
    <w:multiLevelType w:val="hybridMultilevel"/>
    <w:tmpl w:val="62A6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97"/>
    <w:rsid w:val="00100D80"/>
    <w:rsid w:val="0015622B"/>
    <w:rsid w:val="00272AA7"/>
    <w:rsid w:val="002F5B7B"/>
    <w:rsid w:val="00394D02"/>
    <w:rsid w:val="004258DA"/>
    <w:rsid w:val="00556704"/>
    <w:rsid w:val="007215F0"/>
    <w:rsid w:val="007339BC"/>
    <w:rsid w:val="008359F2"/>
    <w:rsid w:val="00861C97"/>
    <w:rsid w:val="00AC540C"/>
    <w:rsid w:val="00B17E7E"/>
    <w:rsid w:val="00B373E9"/>
    <w:rsid w:val="00B91F68"/>
    <w:rsid w:val="00CB2FCA"/>
    <w:rsid w:val="00DA0F73"/>
    <w:rsid w:val="00F86697"/>
    <w:rsid w:val="01F8FD5F"/>
    <w:rsid w:val="097CAD05"/>
    <w:rsid w:val="0E3369F2"/>
    <w:rsid w:val="0F49241D"/>
    <w:rsid w:val="11DD6781"/>
    <w:rsid w:val="11E3988F"/>
    <w:rsid w:val="15207ACF"/>
    <w:rsid w:val="1769CDE2"/>
    <w:rsid w:val="1B290658"/>
    <w:rsid w:val="1C7DE908"/>
    <w:rsid w:val="1EE11E3F"/>
    <w:rsid w:val="220A42B1"/>
    <w:rsid w:val="2333AD01"/>
    <w:rsid w:val="23937ED8"/>
    <w:rsid w:val="23C97EFF"/>
    <w:rsid w:val="2818EC66"/>
    <w:rsid w:val="2977CDA3"/>
    <w:rsid w:val="304F58A3"/>
    <w:rsid w:val="32F2CA79"/>
    <w:rsid w:val="34C83C90"/>
    <w:rsid w:val="350998F7"/>
    <w:rsid w:val="35EF2DDB"/>
    <w:rsid w:val="36ECE2B1"/>
    <w:rsid w:val="3CEB2262"/>
    <w:rsid w:val="3D168D52"/>
    <w:rsid w:val="3DF77519"/>
    <w:rsid w:val="3E2DF6EC"/>
    <w:rsid w:val="3F9FD2A6"/>
    <w:rsid w:val="4302B438"/>
    <w:rsid w:val="4392B369"/>
    <w:rsid w:val="44B54A6B"/>
    <w:rsid w:val="454E860C"/>
    <w:rsid w:val="49DA8FBD"/>
    <w:rsid w:val="4BE2808B"/>
    <w:rsid w:val="4E4BD3D1"/>
    <w:rsid w:val="4F09BF4D"/>
    <w:rsid w:val="4F3EB716"/>
    <w:rsid w:val="4F99449A"/>
    <w:rsid w:val="54D221EA"/>
    <w:rsid w:val="57FE5495"/>
    <w:rsid w:val="5BACF023"/>
    <w:rsid w:val="5CCEE562"/>
    <w:rsid w:val="5DBDD511"/>
    <w:rsid w:val="5DCB9293"/>
    <w:rsid w:val="5FCEAB4B"/>
    <w:rsid w:val="60772570"/>
    <w:rsid w:val="65D2291A"/>
    <w:rsid w:val="66153E28"/>
    <w:rsid w:val="6AC4373B"/>
    <w:rsid w:val="6B3029FF"/>
    <w:rsid w:val="712FF0FD"/>
    <w:rsid w:val="7720F675"/>
    <w:rsid w:val="79F65020"/>
    <w:rsid w:val="7A4CCC0E"/>
    <w:rsid w:val="7C36C4DE"/>
    <w:rsid w:val="7D6570EA"/>
    <w:rsid w:val="7D6DD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7429"/>
  <w15:chartTrackingRefBased/>
  <w15:docId w15:val="{81C65001-FB05-4761-AE08-655C79A6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C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1C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C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2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xon.co.uk/csd/bscp537-qualification-process-for-sva-parties-sva-party-agents-and-cva-meter-operato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ae3c453a5fc8ddec2e477b2605ff6915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6e42690fbd4dab0800711f9ec7c7026e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  <xsd:enumeration value="Qualification Approach &amp; Plan Annex 5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 Assessment Document</Theme>
    <To_x0020_be_x0020_deleted xmlns="71fa72a4-934f-4094-80f7-17682ea7ba34" xsi:nil="true"/>
    <V xmlns="71fa72a4-934f-4094-80f7-17682ea7ba34">1.0</V>
    <Shortname xmlns="71fa72a4-934f-4094-80f7-17682ea7ba34">Intention to Apply Exemption Letter v1.0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n/a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Props1.xml><?xml version="1.0" encoding="utf-8"?>
<ds:datastoreItem xmlns:ds="http://schemas.openxmlformats.org/officeDocument/2006/customXml" ds:itemID="{CF03058E-2645-4D0E-8A5B-ABEBE4337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D895B-E172-4643-BA66-27E0FE606091}"/>
</file>

<file path=customXml/itemProps3.xml><?xml version="1.0" encoding="utf-8"?>
<ds:datastoreItem xmlns:ds="http://schemas.openxmlformats.org/officeDocument/2006/customXml" ds:itemID="{6450D97A-F343-4194-AEB6-7059B24C3182}">
  <ds:schemaRefs>
    <ds:schemaRef ds:uri="http://schemas.microsoft.com/office/2006/metadata/properties"/>
    <ds:schemaRef ds:uri="http://schemas.microsoft.com/office/infopath/2007/PartnerControls"/>
    <ds:schemaRef ds:uri="aad7cd1e-3539-4253-b0de-88120f09cfdc"/>
    <ds:schemaRef ds:uri="1256d17a-c93a-4897-809c-5ce87c6c6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1593</Characters>
  <Application>Microsoft Office Word</Application>
  <DocSecurity>4</DocSecurity>
  <Lines>13</Lines>
  <Paragraphs>3</Paragraphs>
  <ScaleCrop>false</ScaleCrop>
  <Company>ELEXON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Cogram</dc:creator>
  <cp:keywords/>
  <dc:description/>
  <cp:lastModifiedBy>DREW, Francesca (YORKSHIRE AMBULANCE SERVICE NHS TRUST)</cp:lastModifiedBy>
  <cp:revision>2</cp:revision>
  <dcterms:created xsi:type="dcterms:W3CDTF">2025-03-19T11:00:00Z</dcterms:created>
  <dcterms:modified xsi:type="dcterms:W3CDTF">2025-03-19T11:00:00Z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354958e1-795e-419a-93db-4f321b9827b4</vt:lpwstr>
  </property>
  <property fmtid="{D5CDD505-2E9C-101B-9397-08002B2CF9AE}" pid="3" name="MSIP_Label_5c7e30fc-0d1a-42ec-a047-a6153d299573_Enabled">
    <vt:lpwstr>true</vt:lpwstr>
  </property>
  <property fmtid="{D5CDD505-2E9C-101B-9397-08002B2CF9AE}" pid="4" name="MSIP_Label_5c7e30fc-0d1a-42ec-a047-a6153d299573_SetDate">
    <vt:lpwstr>2024-10-03T10:49:40Z</vt:lpwstr>
  </property>
  <property fmtid="{D5CDD505-2E9C-101B-9397-08002B2CF9AE}" pid="5" name="MSIP_Label_5c7e30fc-0d1a-42ec-a047-a6153d299573_Method">
    <vt:lpwstr>Standard</vt:lpwstr>
  </property>
  <property fmtid="{D5CDD505-2E9C-101B-9397-08002B2CF9AE}" pid="6" name="MSIP_Label_5c7e30fc-0d1a-42ec-a047-a6153d299573_Name">
    <vt:lpwstr>Public</vt:lpwstr>
  </property>
  <property fmtid="{D5CDD505-2E9C-101B-9397-08002B2CF9AE}" pid="7" name="MSIP_Label_5c7e30fc-0d1a-42ec-a047-a6153d299573_SiteId">
    <vt:lpwstr>1a235385-5d29-40e1-96fd-bc5ec2706361</vt:lpwstr>
  </property>
  <property fmtid="{D5CDD505-2E9C-101B-9397-08002B2CF9AE}" pid="8" name="MSIP_Label_5c7e30fc-0d1a-42ec-a047-a6153d299573_ActionId">
    <vt:lpwstr>4f71ab08-76f7-4aab-8ee5-b0b0f508a4f0</vt:lpwstr>
  </property>
  <property fmtid="{D5CDD505-2E9C-101B-9397-08002B2CF9AE}" pid="9" name="MSIP_Label_5c7e30fc-0d1a-42ec-a047-a6153d299573_ContentBits">
    <vt:lpwstr>0</vt:lpwstr>
  </property>
  <property fmtid="{D5CDD505-2E9C-101B-9397-08002B2CF9AE}" pid="10" name="ContentTypeId">
    <vt:lpwstr>0x0101007C69E5A3091BA344BEE4CFBF99F4A477</vt:lpwstr>
  </property>
  <property fmtid="{D5CDD505-2E9C-101B-9397-08002B2CF9AE}" pid="11" name="MediaServiceImageTags">
    <vt:lpwstr/>
  </property>
</Properties>
</file>